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35EE3" w14:textId="77777777" w:rsidR="00305E28" w:rsidRDefault="00305E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8584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2105"/>
        <w:gridCol w:w="6479"/>
      </w:tblGrid>
      <w:tr w:rsidR="00305E28" w14:paraId="157D5460" w14:textId="77777777" w:rsidTr="004F7669">
        <w:trPr>
          <w:trHeight w:val="725"/>
        </w:trPr>
        <w:tc>
          <w:tcPr>
            <w:tcW w:w="2105" w:type="dxa"/>
          </w:tcPr>
          <w:p w14:paraId="4DCBE090" w14:textId="08619332" w:rsidR="00305E28" w:rsidRDefault="00A71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56" w:hanging="142"/>
              <w:rPr>
                <w:rFonts w:ascii="EngraversGothic BT" w:eastAsia="EngraversGothic BT" w:hAnsi="EngraversGothic BT" w:cs="EngraversGothic BT"/>
                <w:b/>
                <w:color w:val="000000"/>
                <w:sz w:val="30"/>
                <w:szCs w:val="30"/>
              </w:rPr>
            </w:pPr>
            <w:r>
              <w:rPr>
                <w:noProof/>
              </w:rPr>
              <w:drawing>
                <wp:inline distT="0" distB="0" distL="0" distR="0" wp14:anchorId="2258A89A" wp14:editId="004EBEE8">
                  <wp:extent cx="1133475" cy="758190"/>
                  <wp:effectExtent l="0" t="0" r="9525" b="381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620" cy="760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9" w:type="dxa"/>
          </w:tcPr>
          <w:p w14:paraId="4FC6B793" w14:textId="0CFEDD23" w:rsidR="00305E28" w:rsidRDefault="00A7189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position w:val="40"/>
              </w:rPr>
              <w:drawing>
                <wp:inline distT="0" distB="0" distL="0" distR="0" wp14:anchorId="28764F6C" wp14:editId="4ADC87CD">
                  <wp:extent cx="3971925" cy="304800"/>
                  <wp:effectExtent l="0" t="0" r="9525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7945" cy="30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B51B6F" w14:textId="77777777" w:rsidR="00A7189C" w:rsidRDefault="00A7189C">
      <w:pPr>
        <w:spacing w:line="360" w:lineRule="auto"/>
        <w:jc w:val="center"/>
        <w:rPr>
          <w:rFonts w:ascii="Cambria" w:eastAsia="Cambria" w:hAnsi="Cambria" w:cs="Cambria"/>
          <w:b/>
        </w:rPr>
      </w:pPr>
    </w:p>
    <w:p w14:paraId="0FBC510A" w14:textId="67FE8805" w:rsidR="00305E28" w:rsidRDefault="00000000">
      <w:pPr>
        <w:spacing w:line="360" w:lineRule="auto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TERMO DE ACEITE DE PUBLICAÇÃO DE ARTIGOS CIENTIFICOS NA REVISTA </w:t>
      </w:r>
      <w:proofErr w:type="spellStart"/>
      <w:r>
        <w:rPr>
          <w:rFonts w:ascii="Cambria" w:eastAsia="Cambria" w:hAnsi="Cambria" w:cs="Cambria"/>
          <w:b/>
        </w:rPr>
        <w:t>eHUMANITAS</w:t>
      </w:r>
      <w:proofErr w:type="spellEnd"/>
    </w:p>
    <w:p w14:paraId="467D9385" w14:textId="77777777" w:rsidR="00305E28" w:rsidRDefault="00305E28">
      <w:pPr>
        <w:spacing w:line="360" w:lineRule="auto"/>
        <w:jc w:val="both"/>
        <w:rPr>
          <w:rFonts w:ascii="Cambria" w:eastAsia="Cambria" w:hAnsi="Cambria" w:cs="Cambria"/>
        </w:rPr>
      </w:pPr>
    </w:p>
    <w:p w14:paraId="5A913992" w14:textId="77777777" w:rsidR="00305E28" w:rsidRPr="00A7189C" w:rsidRDefault="00000000">
      <w:pPr>
        <w:spacing w:line="360" w:lineRule="auto"/>
        <w:jc w:val="both"/>
        <w:rPr>
          <w:rFonts w:ascii="Cambria" w:eastAsia="Cambria" w:hAnsi="Cambria" w:cs="Cambria"/>
        </w:rPr>
      </w:pPr>
      <w:r w:rsidRPr="00A7189C">
        <w:rPr>
          <w:rFonts w:ascii="Cambria" w:eastAsia="Cambria" w:hAnsi="Cambria" w:cs="Cambria"/>
        </w:rPr>
        <w:t xml:space="preserve">Na qualidade de titular dos direitos de autor da publicação, autorizo o Centro Universitário Católico Salesiano </w:t>
      </w:r>
      <w:proofErr w:type="spellStart"/>
      <w:r w:rsidRPr="00A7189C">
        <w:rPr>
          <w:rFonts w:ascii="Cambria" w:eastAsia="Cambria" w:hAnsi="Cambria" w:cs="Cambria"/>
        </w:rPr>
        <w:t>Auxilium</w:t>
      </w:r>
      <w:proofErr w:type="spellEnd"/>
      <w:r w:rsidRPr="00A7189C">
        <w:rPr>
          <w:rFonts w:ascii="Cambria" w:eastAsia="Cambria" w:hAnsi="Cambria" w:cs="Cambria"/>
        </w:rPr>
        <w:t xml:space="preserve"> – </w:t>
      </w:r>
      <w:proofErr w:type="spellStart"/>
      <w:r w:rsidRPr="00A7189C">
        <w:rPr>
          <w:rFonts w:ascii="Cambria" w:eastAsia="Cambria" w:hAnsi="Cambria" w:cs="Cambria"/>
        </w:rPr>
        <w:t>UniSALESIANO</w:t>
      </w:r>
      <w:proofErr w:type="spellEnd"/>
      <w:r w:rsidRPr="00A7189C">
        <w:rPr>
          <w:rFonts w:ascii="Cambria" w:eastAsia="Cambria" w:hAnsi="Cambria" w:cs="Cambria"/>
        </w:rPr>
        <w:t xml:space="preserve"> ARACATUBA a veicular </w:t>
      </w:r>
      <w:ins w:id="0" w:author="Amaro Araujo" w:date="2023-08-22T14:06:00Z">
        <w:r w:rsidRPr="00A7189C">
          <w:rPr>
            <w:rFonts w:ascii="Cambria" w:eastAsia="Cambria" w:hAnsi="Cambria" w:cs="Cambria"/>
          </w:rPr>
          <w:t>de forma gratuita</w:t>
        </w:r>
      </w:ins>
      <w:r w:rsidRPr="00A7189C">
        <w:rPr>
          <w:rFonts w:ascii="Cambria" w:eastAsia="Cambria" w:hAnsi="Cambria" w:cs="Cambria"/>
          <w:b/>
          <w:bCs/>
        </w:rPr>
        <w:t xml:space="preserve">, </w:t>
      </w:r>
      <w:r w:rsidRPr="00A7189C">
        <w:rPr>
          <w:rFonts w:ascii="Cambria" w:eastAsia="Cambria" w:hAnsi="Cambria" w:cs="Cambria"/>
        </w:rPr>
        <w:t>sem ressarcimento dos direitos autorais, de acordo com a Lei n° 9.610/98, o texto da obra abaixo citada, para fins de publicação, leitura, impressão e/ou download, visando a divulgação da produção científica.</w:t>
      </w:r>
    </w:p>
    <w:p w14:paraId="105A713B" w14:textId="77777777" w:rsidR="00305E28" w:rsidRPr="00A7189C" w:rsidRDefault="00305E28">
      <w:pPr>
        <w:spacing w:line="360" w:lineRule="auto"/>
        <w:jc w:val="both"/>
        <w:rPr>
          <w:rFonts w:ascii="Cambria" w:eastAsia="Cambria" w:hAnsi="Cambria" w:cs="Cambria"/>
        </w:rPr>
      </w:pPr>
    </w:p>
    <w:p w14:paraId="78B69A14" w14:textId="77777777" w:rsidR="00305E28" w:rsidRPr="00A7189C" w:rsidRDefault="00000000">
      <w:pPr>
        <w:spacing w:line="360" w:lineRule="auto"/>
        <w:jc w:val="both"/>
        <w:rPr>
          <w:rFonts w:ascii="Cambria" w:eastAsia="Cambria" w:hAnsi="Cambria" w:cs="Cambria"/>
        </w:rPr>
      </w:pPr>
      <w:r w:rsidRPr="00A7189C">
        <w:rPr>
          <w:rFonts w:ascii="Cambria" w:eastAsia="Cambria" w:hAnsi="Cambria" w:cs="Cambria"/>
        </w:rPr>
        <w:t>1. Identificação da obra:</w:t>
      </w:r>
    </w:p>
    <w:p w14:paraId="1041F392" w14:textId="77777777" w:rsidR="00305E28" w:rsidRPr="00A7189C" w:rsidRDefault="00000000">
      <w:pPr>
        <w:jc w:val="both"/>
        <w:rPr>
          <w:rFonts w:ascii="Cambria" w:eastAsia="Cambria" w:hAnsi="Cambria" w:cs="Cambria"/>
        </w:rPr>
      </w:pPr>
      <w:r w:rsidRPr="00A7189C">
        <w:rPr>
          <w:rFonts w:ascii="Cambria" w:eastAsia="Cambria" w:hAnsi="Cambria" w:cs="Cambria"/>
          <w:b/>
        </w:rPr>
        <w:t>Título do Artigo Científico: _________________________________________________________________________________</w:t>
      </w:r>
    </w:p>
    <w:p w14:paraId="4D29D6B8" w14:textId="77777777" w:rsidR="00305E28" w:rsidRPr="00A7189C" w:rsidRDefault="00305E28">
      <w:pPr>
        <w:jc w:val="both"/>
        <w:rPr>
          <w:rFonts w:ascii="Cambria" w:eastAsia="Cambria" w:hAnsi="Cambria" w:cs="Cambria"/>
        </w:rPr>
      </w:pPr>
    </w:p>
    <w:p w14:paraId="591F30E7" w14:textId="77777777" w:rsidR="00305E28" w:rsidRPr="00A7189C" w:rsidRDefault="00305E28">
      <w:pPr>
        <w:jc w:val="both"/>
        <w:rPr>
          <w:rFonts w:ascii="Cambria" w:eastAsia="Cambria" w:hAnsi="Cambria" w:cs="Cambria"/>
        </w:rPr>
      </w:pPr>
    </w:p>
    <w:p w14:paraId="1CA3E284" w14:textId="77777777" w:rsidR="00305E28" w:rsidRPr="00A7189C" w:rsidRDefault="000000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mbria" w:eastAsia="Cambria" w:hAnsi="Cambria" w:cs="Cambria"/>
        </w:rPr>
      </w:pPr>
      <w:r w:rsidRPr="00A7189C">
        <w:rPr>
          <w:rFonts w:ascii="Cambria" w:eastAsia="Cambria" w:hAnsi="Cambria" w:cs="Cambria"/>
          <w:b/>
        </w:rPr>
        <w:t>Palavras-chave</w:t>
      </w:r>
      <w:r w:rsidRPr="00A7189C">
        <w:rPr>
          <w:rFonts w:ascii="Cambria" w:eastAsia="Cambria" w:hAnsi="Cambria" w:cs="Cambria"/>
        </w:rPr>
        <w:t>: ______________________________________________________________________________________________</w:t>
      </w:r>
    </w:p>
    <w:p w14:paraId="56359833" w14:textId="77777777" w:rsidR="00305E28" w:rsidRPr="00A7189C" w:rsidRDefault="00305E28">
      <w:pPr>
        <w:spacing w:line="360" w:lineRule="auto"/>
        <w:jc w:val="both"/>
        <w:rPr>
          <w:rFonts w:ascii="Cambria" w:eastAsia="Cambria" w:hAnsi="Cambria" w:cs="Cambria"/>
        </w:rPr>
      </w:pPr>
    </w:p>
    <w:p w14:paraId="611CC9D9" w14:textId="77777777" w:rsidR="00305E28" w:rsidRPr="00A7189C" w:rsidRDefault="00000000">
      <w:pPr>
        <w:spacing w:line="360" w:lineRule="auto"/>
        <w:jc w:val="both"/>
        <w:rPr>
          <w:rFonts w:ascii="Cambria" w:eastAsia="Cambria" w:hAnsi="Cambria" w:cs="Cambria"/>
        </w:rPr>
      </w:pPr>
      <w:r w:rsidRPr="00A7189C">
        <w:rPr>
          <w:rFonts w:ascii="Cambria" w:eastAsia="Cambria" w:hAnsi="Cambria" w:cs="Cambria"/>
        </w:rPr>
        <w:t>2. Identificação do autor da obra:</w:t>
      </w:r>
    </w:p>
    <w:p w14:paraId="28786433" w14:textId="77777777" w:rsidR="00305E28" w:rsidRPr="00A7189C" w:rsidRDefault="00000000">
      <w:pPr>
        <w:spacing w:line="360" w:lineRule="auto"/>
        <w:rPr>
          <w:rFonts w:ascii="Cambria" w:eastAsia="Cambria" w:hAnsi="Cambria" w:cs="Cambria"/>
          <w:vertAlign w:val="superscript"/>
        </w:rPr>
      </w:pPr>
      <w:r w:rsidRPr="00A7189C">
        <w:rPr>
          <w:rFonts w:ascii="Cambria" w:eastAsia="Cambria" w:hAnsi="Cambria" w:cs="Cambria"/>
        </w:rPr>
        <w:t>Prof. _______________________________________________________________________________________________</w:t>
      </w:r>
    </w:p>
    <w:p w14:paraId="2DA8AE41" w14:textId="77777777" w:rsidR="00305E28" w:rsidRPr="00A7189C" w:rsidRDefault="00000000">
      <w:pPr>
        <w:spacing w:line="360" w:lineRule="auto"/>
        <w:jc w:val="both"/>
        <w:rPr>
          <w:rFonts w:ascii="Cambria" w:eastAsia="Cambria" w:hAnsi="Cambria" w:cs="Cambria"/>
        </w:rPr>
      </w:pPr>
      <w:r w:rsidRPr="00A7189C">
        <w:rPr>
          <w:rFonts w:ascii="Cambria" w:eastAsia="Cambria" w:hAnsi="Cambria" w:cs="Cambria"/>
        </w:rPr>
        <w:t xml:space="preserve">RG: _________________________________CPF: _______________________________Telefone: (      ) ______________________ </w:t>
      </w:r>
    </w:p>
    <w:p w14:paraId="3B31B028" w14:textId="77777777" w:rsidR="00305E28" w:rsidRPr="00A7189C" w:rsidRDefault="00000000">
      <w:pPr>
        <w:spacing w:line="360" w:lineRule="auto"/>
        <w:jc w:val="both"/>
        <w:rPr>
          <w:rFonts w:ascii="Cambria" w:eastAsia="Cambria" w:hAnsi="Cambria" w:cs="Cambria"/>
        </w:rPr>
      </w:pPr>
      <w:r w:rsidRPr="00A7189C">
        <w:rPr>
          <w:rFonts w:ascii="Cambria" w:eastAsia="Cambria" w:hAnsi="Cambria" w:cs="Cambria"/>
        </w:rPr>
        <w:t>e-mail: __________________________________________________________________________________________________________</w:t>
      </w:r>
    </w:p>
    <w:p w14:paraId="7C3FBF60" w14:textId="77777777" w:rsidR="00305E28" w:rsidRPr="00A7189C" w:rsidRDefault="00305E28">
      <w:pPr>
        <w:spacing w:line="360" w:lineRule="auto"/>
        <w:jc w:val="both"/>
        <w:rPr>
          <w:rFonts w:ascii="Cambria" w:eastAsia="Cambria" w:hAnsi="Cambria" w:cs="Cambria"/>
        </w:rPr>
      </w:pPr>
    </w:p>
    <w:p w14:paraId="349DC5B4" w14:textId="77777777" w:rsidR="00305E28" w:rsidRPr="00A7189C" w:rsidRDefault="00000000">
      <w:pPr>
        <w:spacing w:line="360" w:lineRule="auto"/>
        <w:jc w:val="both"/>
        <w:rPr>
          <w:rFonts w:ascii="Cambria" w:eastAsia="Cambria" w:hAnsi="Cambria" w:cs="Cambria"/>
        </w:rPr>
      </w:pPr>
      <w:r w:rsidRPr="00A7189C">
        <w:rPr>
          <w:rFonts w:ascii="Cambria" w:eastAsia="Cambria" w:hAnsi="Cambria" w:cs="Cambria"/>
        </w:rPr>
        <w:t>3. Tipo de produção intelectual: (        ) Artigo Científico</w:t>
      </w:r>
    </w:p>
    <w:p w14:paraId="23B65FBC" w14:textId="77777777" w:rsidR="00305E28" w:rsidRPr="00A7189C" w:rsidRDefault="00000000">
      <w:pPr>
        <w:spacing w:line="360" w:lineRule="auto"/>
        <w:jc w:val="both"/>
        <w:rPr>
          <w:rFonts w:ascii="Cambria" w:eastAsia="Cambria" w:hAnsi="Cambria" w:cs="Cambria"/>
        </w:rPr>
      </w:pPr>
      <w:r w:rsidRPr="00A7189C">
        <w:rPr>
          <w:rFonts w:ascii="Cambria" w:eastAsia="Cambria" w:hAnsi="Cambria" w:cs="Cambria"/>
        </w:rPr>
        <w:t xml:space="preserve">A Revista </w:t>
      </w:r>
      <w:proofErr w:type="spellStart"/>
      <w:r w:rsidRPr="00A7189C">
        <w:rPr>
          <w:rFonts w:ascii="Cambria" w:eastAsia="Cambria" w:hAnsi="Cambria" w:cs="Cambria"/>
        </w:rPr>
        <w:t>eHumanitas</w:t>
      </w:r>
      <w:proofErr w:type="spellEnd"/>
      <w:r w:rsidRPr="00A7189C">
        <w:rPr>
          <w:rFonts w:ascii="Cambria" w:eastAsia="Cambria" w:hAnsi="Cambria" w:cs="Cambria"/>
        </w:rPr>
        <w:t xml:space="preserve"> aceita apenas Artigos inéditos e exclusivos, que não tenham sido publicados e nem que venham a ser publicado em outro veículo.      </w:t>
      </w:r>
    </w:p>
    <w:p w14:paraId="268384DE" w14:textId="77777777" w:rsidR="00305E28" w:rsidRPr="00A7189C" w:rsidRDefault="00305E28">
      <w:pPr>
        <w:spacing w:line="360" w:lineRule="auto"/>
        <w:jc w:val="both"/>
        <w:rPr>
          <w:rFonts w:ascii="Cambria" w:eastAsia="Cambria" w:hAnsi="Cambria" w:cs="Cambria"/>
        </w:rPr>
      </w:pPr>
    </w:p>
    <w:p w14:paraId="1E8CFCC3" w14:textId="77777777" w:rsidR="00305E28" w:rsidRPr="00A7189C" w:rsidRDefault="00000000">
      <w:pPr>
        <w:spacing w:line="360" w:lineRule="auto"/>
        <w:jc w:val="both"/>
        <w:rPr>
          <w:rFonts w:ascii="Cambria" w:eastAsia="Cambria" w:hAnsi="Cambria" w:cs="Cambria"/>
        </w:rPr>
      </w:pPr>
      <w:r w:rsidRPr="00A7189C">
        <w:rPr>
          <w:rFonts w:ascii="Cambria" w:eastAsia="Cambria" w:hAnsi="Cambria" w:cs="Cambria"/>
        </w:rPr>
        <w:t>4. Informações de disponibilização do documento:</w:t>
      </w:r>
    </w:p>
    <w:p w14:paraId="21C97C97" w14:textId="77777777" w:rsidR="00305E28" w:rsidRPr="00A7189C" w:rsidRDefault="00305E28">
      <w:pPr>
        <w:spacing w:line="360" w:lineRule="auto"/>
        <w:jc w:val="both"/>
        <w:rPr>
          <w:rFonts w:ascii="Cambria" w:eastAsia="Cambria" w:hAnsi="Cambria" w:cs="Cambria"/>
        </w:rPr>
      </w:pPr>
    </w:p>
    <w:p w14:paraId="49BD65BA" w14:textId="77777777" w:rsidR="00305E28" w:rsidRPr="00A7189C" w:rsidRDefault="00000000">
      <w:pPr>
        <w:spacing w:line="360" w:lineRule="auto"/>
        <w:jc w:val="both"/>
        <w:rPr>
          <w:rFonts w:ascii="Cambria" w:eastAsia="Cambria" w:hAnsi="Cambria" w:cs="Cambria"/>
        </w:rPr>
      </w:pPr>
      <w:r w:rsidRPr="00A7189C">
        <w:rPr>
          <w:rFonts w:ascii="Cambria" w:eastAsia="Cambria" w:hAnsi="Cambria" w:cs="Cambria"/>
        </w:rPr>
        <w:t>Aceite de Publicação do Artigo Científico:    (      ) ACEITE         (      ) NÃO ACEITE</w:t>
      </w:r>
    </w:p>
    <w:p w14:paraId="01F4653E" w14:textId="77777777" w:rsidR="00305E28" w:rsidRPr="00A7189C" w:rsidRDefault="00305E28">
      <w:pPr>
        <w:spacing w:line="360" w:lineRule="auto"/>
        <w:jc w:val="both"/>
        <w:rPr>
          <w:rFonts w:ascii="Cambria" w:eastAsia="Cambria" w:hAnsi="Cambria" w:cs="Cambria"/>
        </w:rPr>
      </w:pPr>
    </w:p>
    <w:p w14:paraId="17DCB8BE" w14:textId="21590BCA" w:rsidR="00305E28" w:rsidRPr="00A7189C" w:rsidRDefault="00000000">
      <w:pPr>
        <w:spacing w:line="360" w:lineRule="auto"/>
        <w:jc w:val="both"/>
        <w:rPr>
          <w:rFonts w:ascii="Cambria" w:eastAsia="Cambria" w:hAnsi="Cambria" w:cs="Cambria"/>
        </w:rPr>
      </w:pPr>
      <w:r w:rsidRPr="00A7189C">
        <w:rPr>
          <w:rFonts w:ascii="Cambria" w:eastAsia="Cambria" w:hAnsi="Cambria" w:cs="Cambria"/>
        </w:rPr>
        <w:t>Justificativa: __________________________________________________________________________________________________________________</w:t>
      </w:r>
    </w:p>
    <w:p w14:paraId="09A813DE" w14:textId="77777777" w:rsidR="00305E28" w:rsidRPr="00A7189C" w:rsidRDefault="00305E28">
      <w:pPr>
        <w:spacing w:line="360" w:lineRule="auto"/>
        <w:jc w:val="right"/>
        <w:rPr>
          <w:rFonts w:ascii="Cambria" w:eastAsia="Cambria" w:hAnsi="Cambria" w:cs="Cambria"/>
        </w:rPr>
      </w:pPr>
    </w:p>
    <w:p w14:paraId="100ED0AB" w14:textId="77777777" w:rsidR="00305E28" w:rsidRPr="00A7189C" w:rsidRDefault="00000000">
      <w:pPr>
        <w:spacing w:line="360" w:lineRule="auto"/>
        <w:jc w:val="both"/>
        <w:rPr>
          <w:rFonts w:ascii="Cambria" w:eastAsia="Cambria" w:hAnsi="Cambria" w:cs="Cambria"/>
        </w:rPr>
      </w:pPr>
      <w:ins w:id="1" w:author="Amaro Araujo" w:date="2023-08-22T14:09:00Z">
        <w:r w:rsidRPr="00A7189C">
          <w:rPr>
            <w:rFonts w:ascii="Cambria" w:eastAsia="Cambria" w:hAnsi="Cambria" w:cs="Cambria"/>
          </w:rPr>
          <w:t xml:space="preserve">5. Nos termos da Lei 13.709/2018 (LGPD), declaro estar ciente e autorizo que os dados pessoais eventualmente constantes no texto sejam veiculados pelo </w:t>
        </w:r>
        <w:proofErr w:type="spellStart"/>
        <w:r w:rsidRPr="00A7189C">
          <w:rPr>
            <w:rFonts w:ascii="Cambria" w:eastAsia="Cambria" w:hAnsi="Cambria" w:cs="Cambria"/>
          </w:rPr>
          <w:t>UniSALESIANO</w:t>
        </w:r>
        <w:proofErr w:type="spellEnd"/>
        <w:r w:rsidRPr="00A7189C">
          <w:rPr>
            <w:rFonts w:ascii="Cambria" w:eastAsia="Cambria" w:hAnsi="Cambria" w:cs="Cambria"/>
          </w:rPr>
          <w:t xml:space="preserve">. </w:t>
        </w:r>
      </w:ins>
    </w:p>
    <w:p w14:paraId="1F552AD6" w14:textId="77777777" w:rsidR="00A7189C" w:rsidRDefault="00A7189C">
      <w:pPr>
        <w:spacing w:line="360" w:lineRule="auto"/>
        <w:jc w:val="right"/>
        <w:rPr>
          <w:rFonts w:ascii="Cambria" w:eastAsia="Cambria" w:hAnsi="Cambria" w:cs="Cambria"/>
        </w:rPr>
      </w:pPr>
    </w:p>
    <w:p w14:paraId="2FA02018" w14:textId="6A38C7C8" w:rsidR="00305E28" w:rsidRDefault="00000000">
      <w:pPr>
        <w:spacing w:line="360" w:lineRule="auto"/>
        <w:jc w:val="right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Araçatuba/SP _____ de ____________________ </w:t>
      </w:r>
      <w:proofErr w:type="spellStart"/>
      <w:r>
        <w:rPr>
          <w:rFonts w:ascii="Cambria" w:eastAsia="Cambria" w:hAnsi="Cambria" w:cs="Cambria"/>
        </w:rPr>
        <w:t>de</w:t>
      </w:r>
      <w:proofErr w:type="spellEnd"/>
      <w:r>
        <w:rPr>
          <w:rFonts w:ascii="Cambria" w:eastAsia="Cambria" w:hAnsi="Cambria" w:cs="Cambria"/>
        </w:rPr>
        <w:t xml:space="preserve"> ______.</w:t>
      </w:r>
    </w:p>
    <w:p w14:paraId="2CFBF99C" w14:textId="77777777" w:rsidR="00305E28" w:rsidRDefault="00305E28">
      <w:pPr>
        <w:spacing w:line="360" w:lineRule="auto"/>
        <w:jc w:val="right"/>
        <w:rPr>
          <w:rFonts w:ascii="Cambria" w:eastAsia="Cambria" w:hAnsi="Cambria" w:cs="Cambria"/>
        </w:rPr>
      </w:pPr>
    </w:p>
    <w:p w14:paraId="738BF48F" w14:textId="77777777" w:rsidR="00305E28" w:rsidRDefault="00305E28">
      <w:pPr>
        <w:spacing w:line="360" w:lineRule="auto"/>
        <w:jc w:val="right"/>
        <w:rPr>
          <w:rFonts w:ascii="Cambria" w:eastAsia="Cambria" w:hAnsi="Cambria" w:cs="Cambria"/>
        </w:rPr>
      </w:pPr>
    </w:p>
    <w:p w14:paraId="5B31FCDF" w14:textId="77777777" w:rsidR="00305E28" w:rsidRDefault="00000000">
      <w:pPr>
        <w:spacing w:line="36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   ___________________________________                                                        ______________________________________</w:t>
      </w:r>
    </w:p>
    <w:p w14:paraId="27BED8A5" w14:textId="77777777" w:rsidR="00305E28" w:rsidRDefault="00000000">
      <w:pPr>
        <w:spacing w:line="36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         Assinatura Professor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 xml:space="preserve"> 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b/>
          <w:i/>
        </w:rPr>
        <w:t xml:space="preserve">     </w:t>
      </w:r>
      <w:r>
        <w:rPr>
          <w:rFonts w:ascii="Cambria" w:eastAsia="Cambria" w:hAnsi="Cambria" w:cs="Cambria"/>
        </w:rPr>
        <w:t>Coordenador do curso</w:t>
      </w:r>
    </w:p>
    <w:sectPr w:rsidR="00305E28">
      <w:pgSz w:w="11906" w:h="16838"/>
      <w:pgMar w:top="1134" w:right="1701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raversGothic BT">
    <w:altName w:val="Palatino Linotype"/>
    <w:charset w:val="00"/>
    <w:family w:val="auto"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E28"/>
    <w:rsid w:val="002F61EF"/>
    <w:rsid w:val="00305E28"/>
    <w:rsid w:val="004F7669"/>
    <w:rsid w:val="0068583D"/>
    <w:rsid w:val="006C431A"/>
    <w:rsid w:val="00940EAF"/>
    <w:rsid w:val="00A7189C"/>
    <w:rsid w:val="00C3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C050E"/>
  <w15:docId w15:val="{62CC20E8-C65F-4BAC-AAF4-1E4ACF85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1691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Fabiane Spironelli</dc:creator>
  <cp:lastModifiedBy>Fabiane Spironelli</cp:lastModifiedBy>
  <cp:revision>2</cp:revision>
  <dcterms:created xsi:type="dcterms:W3CDTF">2026-03-05T15:09:00Z</dcterms:created>
  <dcterms:modified xsi:type="dcterms:W3CDTF">2026-03-05T15:09:00Z</dcterms:modified>
</cp:coreProperties>
</file>